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שנערך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ונחתם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  <w:tab/>
        <w:tab/>
        <w:tab/>
        <w:tab/>
        <w:tab/>
        <w:t xml:space="preserve">1.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פנינה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אזולאי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04251550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  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אזולאי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0008062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לחוד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מרחוב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       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24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שייקראו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38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  <w:tab/>
        <w:tab/>
        <w:tab/>
        <w:t xml:space="preserve">      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שיקו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אוחנה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025121849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38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</w:t>
        <w:tab/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מרחוב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27/3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38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שייקרא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",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המעיד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הוצהר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הותנה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והוסכם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930" w:right="0" w:hanging="128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PrChange w:author="Ilanit Gohar" w:id="1" w:date="2023-02-07T21:26:00Z">
            <w:rPr>
              <w:rFonts w:ascii="David" w:cs="David" w:eastAsia="David" w:hAnsi="David"/>
              <w:sz w:val="26"/>
              <w:szCs w:val="26"/>
              <w:vertAlign w:val="baseline"/>
            </w:rPr>
          </w:rPrChange>
        </w:rPr>
        <w:pPrChange w:author="Ilanit Gohar" w:id="0" w:date="2023-02-07T21:26:00Z">
          <w:pPr>
            <w:tabs>
              <w:tab w:val="right" w:leader="none" w:pos="206"/>
              <w:tab w:val="right" w:leader="none" w:pos="386"/>
              <w:tab w:val="right" w:leader="none" w:pos="566"/>
              <w:tab w:val="right" w:leader="none" w:pos="746"/>
              <w:tab w:val="right" w:leader="none" w:pos="926"/>
              <w:tab w:val="right" w:leader="none" w:pos="1286"/>
              <w:tab w:val="right" w:leader="none" w:pos="1466"/>
              <w:tab w:val="right" w:leader="none" w:pos="1646"/>
              <w:tab w:val="right" w:leader="none" w:pos="1826"/>
              <w:tab w:val="right" w:leader="none" w:pos="2186"/>
              <w:tab w:val="right" w:leader="none" w:pos="2726"/>
              <w:tab w:val="right" w:leader="none" w:pos="3446"/>
              <w:tab w:val="right" w:leader="none" w:pos="5066"/>
              <w:tab w:val="right" w:leader="none" w:pos="5426"/>
              <w:tab w:val="right" w:leader="none" w:pos="5606"/>
            </w:tabs>
            <w:ind w:left="0" w:right="1286" w:hanging="1286"/>
            <w:jc w:val="both"/>
          </w:pPr>
        </w:pPrChange>
      </w:pPr>
      <w:del w:author="Ilanit Gohar" w:id="0" w:date="2023-02-07T21:26:00Z">
        <w:r w:rsidDel="00000000" w:rsidR="00000000" w:rsidRPr="00000000">
          <w:rPr>
            <w:rFonts w:ascii="David" w:cs="David" w:eastAsia="David" w:hAnsi="David"/>
            <w:b w:val="1"/>
            <w:sz w:val="26"/>
            <w:szCs w:val="26"/>
            <w:vertAlign w:val="baseline"/>
            <w:rtl w:val="0"/>
          </w:rPr>
          <w:tab/>
          <w:tab/>
          <w:tab/>
          <w:tab/>
          <w:tab/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delText xml:space="preserve">א</w:delTex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</w:rPr>
          <w:delText xml:space="preserve">)</w:delText>
        </w:r>
      </w:del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0"/>
        </w:rPr>
        <w:tab/>
        <w:tab/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המחזיק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ובעל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מלוא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החכירה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חנות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- 45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בקומת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ברחוב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הל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19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הידועה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כחלקה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67/13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בגוש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30007 (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sz w:val="26"/>
          <w:szCs w:val="26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930" w:right="0" w:hanging="128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PrChange w:author="Ilanit Gohar" w:id="4" w:date="2023-02-07T21:26:00Z">
            <w:rPr>
              <w:rFonts w:ascii="David" w:cs="David" w:eastAsia="David" w:hAnsi="David"/>
              <w:sz w:val="26"/>
              <w:szCs w:val="26"/>
              <w:vertAlign w:val="baseline"/>
            </w:rPr>
          </w:rPrChange>
        </w:rPr>
        <w:pPrChange w:author="Ilanit Gohar" w:id="0" w:date="2023-02-07T21:26:00Z">
          <w:pPr>
            <w:tabs>
              <w:tab w:val="right" w:leader="none" w:pos="206"/>
              <w:tab w:val="right" w:leader="none" w:pos="386"/>
              <w:tab w:val="right" w:leader="none" w:pos="566"/>
              <w:tab w:val="right" w:leader="none" w:pos="746"/>
              <w:tab w:val="right" w:leader="none" w:pos="926"/>
              <w:tab w:val="right" w:leader="none" w:pos="1106"/>
              <w:tab w:val="right" w:leader="none" w:pos="1286"/>
              <w:tab w:val="right" w:leader="none" w:pos="1466"/>
              <w:tab w:val="right" w:leader="none" w:pos="1646"/>
              <w:tab w:val="right" w:leader="none" w:pos="1826"/>
              <w:tab w:val="right" w:leader="none" w:pos="2186"/>
              <w:tab w:val="right" w:leader="none" w:pos="2726"/>
              <w:tab w:val="right" w:leader="none" w:pos="3446"/>
              <w:tab w:val="right" w:leader="none" w:pos="5066"/>
              <w:tab w:val="right" w:leader="none" w:pos="5426"/>
              <w:tab w:val="right" w:leader="none" w:pos="5606"/>
            </w:tabs>
            <w:ind w:left="0" w:right="1286" w:hanging="1286"/>
            <w:jc w:val="both"/>
          </w:pPr>
        </w:pPrChange>
      </w:pP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0"/>
        </w:rPr>
        <w:tab/>
        <w:tab/>
        <w:tab/>
      </w:r>
      <w:del w:author="Ilanit Gohar" w:id="2" w:date="2023-02-07T21:26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</w:rPr>
          <w:tab/>
          <w:tab/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delText xml:space="preserve">ב</w:delTex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</w:rPr>
          <w:delText xml:space="preserve">)</w:delText>
          <w:tab/>
        </w:r>
      </w:del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0"/>
        </w:rPr>
        <w:tab/>
        <w:tab/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להשכיר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מבחינתו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מניעה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חוקית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חוזית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להשכיר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1"/>
        </w:rPr>
        <w:t xml:space="preserve">המושכר</w:t>
      </w:r>
      <w:ins w:author="Ilanit Gohar" w:id="3" w:date="2023-02-07T21:25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ולהתקשרותו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בהסכם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זה</w:t>
        </w:r>
      </w:ins>
      <w:r w:rsidDel="00000000" w:rsidR="00000000" w:rsidRPr="00000000">
        <w:rPr>
          <w:rFonts w:ascii="David" w:cs="David" w:eastAsia="David" w:hAnsi="David"/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7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5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נבנה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בהתאם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לדין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וכי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בוצעו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עבירות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בניה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בוצעו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עבודות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היתר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כדין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11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8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גילה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6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לשוכר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המידע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התכנוני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המשפטי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הפיזי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והחוזי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בקשר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ולא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הסתיר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9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מפני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ו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מידע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רלוונטי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אשר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היה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ידוע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במועד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חתימת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הצדדים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הסכם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זה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14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12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הוא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מודע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למטרת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0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וכי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מפעיל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במושכר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מספרה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 (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להלן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: "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מטרת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</w:rPr>
          <w:t xml:space="preserve">")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ומצהיר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מגבלה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דין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הוראה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תקנה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להשכיר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למטרה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זו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16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15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אינו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מצוי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בהפרה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של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הוראות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הרשויות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בנוגע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למושכר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18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17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אינו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פושט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רגל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חדל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פירעון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ואין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מתנהלים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הליכים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כנגדו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בלשכת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ההוצל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"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פ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בכל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ערכאה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אחרת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13" w:date="2023-02-07T21:26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24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19" w:date="2023-02-07T21:29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0" w:date="2023-02-07T21:30:00Z">
              <w:rPr>
                <w:rFonts w:ascii="David" w:cs="David" w:eastAsia="David" w:hAnsi="David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0" w:date="2023-02-07T21:30:00Z">
              <w:rPr>
                <w:rFonts w:ascii="David" w:cs="David" w:eastAsia="David" w:hAnsi="David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מתקיימים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כנגדו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הליכים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משפטיים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בנוגע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ידוע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למשכיר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צפי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להתקיימותם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הליכים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משפטיים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בנוגע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1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למושכר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22" w:date="2023-02-07T21:30:00Z">
              <w:rPr>
                <w:rFonts w:ascii="David" w:cs="David" w:eastAsia="David" w:hAnsi="David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2" w:date="2023-02-07T21:30:00Z">
              <w:rPr>
                <w:rFonts w:ascii="David" w:cs="David" w:eastAsia="David" w:hAnsi="David"/>
                <w:vertAlign w:val="baseline"/>
              </w:rPr>
            </w:rPrChange>
          </w:rPr>
          <w:t xml:space="preserve">וכי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2" w:date="2023-02-07T21:30:00Z">
              <w:rPr>
                <w:rFonts w:ascii="David" w:cs="David" w:eastAsia="David" w:hAnsi="David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רובצים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עליו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שעבודים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עיקולים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26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25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השימוש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למטרת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הינו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שימוש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מותר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פי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התוכנית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פי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היתר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הבניה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פי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התב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"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;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מהווה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שימוש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חורג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כהגדרתו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בחוק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התכנון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והבניה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תשכ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"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- 1965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לפי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דין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אחר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28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27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מאשר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ומתחייב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מבנה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והגישה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אליו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עומדים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בדרישות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הוראות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החוק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לעניין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נגישות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בעלי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מגבלות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30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29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ידאג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לתיקון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ולתחזוקה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המערכות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המסופקות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ידו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ובבניין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לרבות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אך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רק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מערכות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ניקוז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מערכות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איטום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מערכות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חשמל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מערכות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מנדוף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מזגנים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וכיו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"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bidi w:val="1"/>
        <w:spacing w:after="120" w:before="120" w:line="240" w:lineRule="auto"/>
        <w:ind w:left="930" w:right="0" w:hanging="35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rPrChange w:author="Ilanit Gohar" w:id="32" w:date="2023-02-07T21:27:00Z">
            <w:rPr>
              <w:sz w:val="22"/>
              <w:szCs w:val="22"/>
            </w:rPr>
          </w:rPrChange>
        </w:rPr>
        <w:pPrChange w:author="Ilanit Gohar" w:id="0" w:date="2023-02-07T21:27:00Z">
          <w:pPr>
            <w:numPr>
              <w:ilvl w:val="2"/>
              <w:numId w:val="1"/>
            </w:numPr>
            <w:spacing w:line="240" w:lineRule="auto"/>
            <w:ind w:left="0" w:right="2126" w:hanging="822.0000000000002"/>
            <w:jc w:val="both"/>
          </w:pPr>
        </w:pPrChange>
      </w:pPr>
      <w:ins w:author="Ilanit Gohar" w:id="31" w:date="2023-02-07T21:25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במקרה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יוצב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במושכר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שוכר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משנה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רשות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מטעמו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בכפוף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לתנאי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הסכם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זה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מתחייב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להודיע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לשוכר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הפרה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ההסכם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ידו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בתוך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14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ימים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מיום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שנודע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ההפרה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וכן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מתחייב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לקבל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הסכמת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בכתב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לכל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שינוי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ויתור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סטייה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מהוראות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ההסכם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לרבות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רק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שינוי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במועדי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גובה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תשלומי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פי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ההסכם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23" w:date="2023-02-07T21:30:00Z">
              <w:rPr>
                <w:sz w:val="22"/>
                <w:szCs w:val="22"/>
                <w:vertAlign w:val="baseline"/>
              </w:rPr>
            </w:rPrChange>
          </w:rPr>
          <w:t xml:space="preserve">.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120" w:before="120" w:line="240" w:lineRule="auto"/>
        <w:ind w:left="9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PrChange w:author="Ilanit Gohar" w:id="33" w:date="2023-02-07T21:31:00Z">
            <w:rPr>
              <w:rFonts w:ascii="David" w:cs="David" w:eastAsia="David" w:hAnsi="David"/>
              <w:sz w:val="26"/>
              <w:szCs w:val="26"/>
              <w:vertAlign w:val="baseline"/>
            </w:rPr>
          </w:rPrChange>
        </w:rPr>
        <w:pPrChange w:author="Ilanit Gohar" w:id="0" w:date="2023-02-07T21:31:00Z">
          <w:pPr>
            <w:tabs>
              <w:tab w:val="right" w:leader="none" w:pos="206"/>
              <w:tab w:val="right" w:leader="none" w:pos="386"/>
              <w:tab w:val="right" w:leader="none" w:pos="566"/>
              <w:tab w:val="right" w:leader="none" w:pos="746"/>
              <w:tab w:val="right" w:leader="none" w:pos="926"/>
              <w:tab w:val="right" w:leader="none" w:pos="1106"/>
              <w:tab w:val="right" w:leader="none" w:pos="1286"/>
              <w:tab w:val="right" w:leader="none" w:pos="1466"/>
              <w:tab w:val="right" w:leader="none" w:pos="1646"/>
              <w:tab w:val="right" w:leader="none" w:pos="1826"/>
              <w:tab w:val="right" w:leader="none" w:pos="2186"/>
              <w:tab w:val="right" w:leader="none" w:pos="2726"/>
              <w:tab w:val="right" w:leader="none" w:pos="3446"/>
              <w:tab w:val="right" w:leader="none" w:pos="5066"/>
              <w:tab w:val="right" w:leader="none" w:pos="5426"/>
              <w:tab w:val="right" w:leader="none" w:pos="5606"/>
            </w:tabs>
            <w:ind w:left="0" w:right="1106" w:hanging="1106"/>
            <w:jc w:val="both"/>
          </w:pPr>
        </w:pPrChange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2.</w:t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ins w:author="Ilanit Gohar" w:id="34" w:date="2023-02-07T21:36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ניתנה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האפשרות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לראות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ולבדוק</w:t>
        </w:r>
      </w:ins>
      <w:del w:author="Ilanit Gohar" w:id="34" w:date="2023-02-07T21:36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ראה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ובדק</w:delText>
        </w:r>
      </w:del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מיקומו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וסביבתו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ins w:author="Ilanit Gohar" w:id="35" w:date="2023-02-07T21:31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בכפוף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להצהרות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</w:ins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דרישותיו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ומתאימים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למטרותיו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מעוניין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ins w:author="Ilanit Gohar" w:id="36" w:date="2023-02-07T21:35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בכפוף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להצהרות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</w:ins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לסביבתו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ins w:author="Ilanit Gohar" w:id="37" w:date="2023-02-07T21:36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ולמעט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בגין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ליקויים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פגמים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נסתרים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ליקויים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עליהם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ידע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ולא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גילה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עובר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התקשרותו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בהסכם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  </w:t>
        </w:r>
      </w:ins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720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שיפורטו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720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566" w:right="0" w:hanging="56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566" w:right="0" w:hanging="56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566" w:right="0" w:hanging="56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566" w:right="0" w:hanging="56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566" w:right="0" w:hanging="56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ins w:author="Ilanit Gohar" w:id="38" w:date="2023-02-07T21:37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39" w:date="2023-02-07T21:37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ab/>
        </w:r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39" w:date="2023-02-07T21:37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תקופת</w:t>
        </w:r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39" w:date="2023-02-07T21:37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39" w:date="2023-02-07T21:37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: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 xml:space="preserve">4.1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1.1.2023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31.12.2023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 xml:space="preserve">4.2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4.3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 xml:space="preserve">4.3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4.2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מותנית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1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2186" w:right="0" w:hanging="218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  <w:tab/>
        <w:t xml:space="preserve">4.3.1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תנאיו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2160" w:right="0" w:hanging="21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  <w:tab/>
        <w:t xml:space="preserve">4.3.2</w:t>
        <w:tab/>
        <w:tab/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826" w:right="0" w:hanging="182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2006"/>
        <w:jc w:val="both"/>
        <w:rPr>
          <w:ins w:author="Yuval Levi" w:id="41" w:date="2023-02-11T19:24:38Z"/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 xml:space="preserve">4.4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del w:author="Ilanit Gohar" w:id="40" w:date="2023-02-07T21:41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ובדואר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רשום</w:delText>
        </w:r>
      </w:del>
      <w:ins w:author="Ilanit Gohar" w:id="40" w:date="2023-02-07T21:41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באמצעות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תוכנת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הווטס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אפ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מייל</w:t>
        </w:r>
      </w:ins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90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כוונתו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להארכת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ins w:author="Yuval Levi" w:id="41" w:date="2023-02-11T19:24:38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2006"/>
        <w:jc w:val="both"/>
        <w:rPr>
          <w:ins w:author="Yuval Levi" w:id="41" w:date="2023-02-11T19:24:38Z"/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ins w:author="Yuval Levi" w:id="41" w:date="2023-02-11T19:24:38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ab/>
          <w:tab/>
          <w:tab/>
          <w:tab/>
          <w:tab/>
          <w:tab/>
          <w:tab/>
        </w:r>
      </w:ins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-720" w:right="0" w:firstLine="0"/>
        <w:jc w:val="both"/>
        <w:rPr>
          <w:ins w:author="Yuval Levi" w:id="41" w:date="2023-02-11T19:24:38Z"/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ins w:author="Yuval Levi" w:id="41" w:date="2023-02-11T19:24:38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2006"/>
        <w:jc w:val="both"/>
        <w:rPr>
          <w:ins w:author="Yuval Levi" w:id="41" w:date="2023-02-11T19:24:38Z"/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ins w:author="Yuval Levi" w:id="41" w:date="2023-02-11T19:24:38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לשני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הצדדים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עומדת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הזכות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להודיע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האחד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לשני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סיום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תקופת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במסגרת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זמן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90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ימים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הווי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אומר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אחד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מהצדדים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רשאי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להחליט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לסיים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החוזה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כרצונו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ובלבד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שיודיע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מראש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בהתראה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90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ימים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לצד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השני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הינו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מעוניין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</w:t>
        </w:r>
      </w:ins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200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ins w:author="Yuval Levi" w:id="41" w:date="2023-02-11T19:24:38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לסיים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ולבטל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חוזה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 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במידה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והשוכר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הוא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שרוצה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לבטל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החוזה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בהתאם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לסעיף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חלה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עליו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חובה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להמציא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חלופי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אשר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יהיה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יסכים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לתנאיו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חוזה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זהה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לחוזה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היבטיו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לרבות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סכום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תנאי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וכן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הלאה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080"/>
        <w:jc w:val="both"/>
        <w:rPr>
          <w:ins w:author="Yuval Levi" w:id="42" w:date="2023-02-11T19:26:44Z"/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ins w:author="Yuval Levi" w:id="42" w:date="2023-02-11T19:26:44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 </w:t>
        </w:r>
      </w:ins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sz w:val="26"/>
          <w:szCs w:val="26"/>
          <w:rPrChange w:author="Yuval Levi" w:id="43" w:date="2023-02-11T19:26:44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286" w:right="0" w:hanging="12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 xml:space="preserve">4.5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ימשיכו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המתחייבים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566" w:right="0" w:hanging="54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38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 xml:space="preserve">  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מחזיק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להחזיק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מוחזק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השתתף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העשוי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566" w:right="0" w:hanging="54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56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כמשמעותה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38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38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5" w:right="0" w:hanging="107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7,700 ₪ 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₪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בצירוף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כשיעורו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התשלום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. </w:t>
      </w:r>
      <w:ins w:author="Yuval Levi" w:id="45" w:date="2023-02-11T19:19:58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4a86e8" w:val="clear"/>
            <w:vertAlign w:val="baseline"/>
            <w:rtl w:val="0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הסכום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הינו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כולל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מעמ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4" w:date="2023-02-11T19:19:38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PrChange w:author="Yuval Levi" w:id="44" w:date="2023-02-11T19:19:38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בשיעורים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556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1.1.2024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31.12.2024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8,750 ₪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שמונת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וחמישים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₪)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לחודש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בצירוף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כשיעורו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6" w:date="2023-02-11T19:19:3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. </w:t>
      </w:r>
      <w:ins w:author="Yuval Levi" w:id="47" w:date="2023-02-11T19:20:28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0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 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הסכום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הינו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כולל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מעמ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46" w:date="2023-02-11T19:19:3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556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1.1.2025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31.12.2025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9,000 ₪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אלפים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₪)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לחודש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בצירוף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כשיעורו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red"/>
          <w:u w:val="none"/>
          <w:vertAlign w:val="baseline"/>
          <w:rtl w:val="1"/>
          <w:rPrChange w:author="Yuval Levi" w:id="48" w:date="2023-02-11T19:19:22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בחו</w:t>
      </w:r>
      <w:del w:author="Yuval Levi" w:id="49" w:date="2023-02-11T19:20:29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red"/>
            <w:u w:val="none"/>
            <w:vertAlign w:val="baseline"/>
            <w:rtl w:val="1"/>
            <w:rPrChange w:author="Yuval Levi" w:id="48" w:date="2023-02-11T19:19:22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delText xml:space="preserve">ק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delText xml:space="preserve">.</w:delText>
        </w:r>
      </w:del>
      <w:ins w:author="Yuval Levi" w:id="49" w:date="2023-02-11T19:20:29Z">
        <w:del w:author="Yuval Levi" w:id="49" w:date="2023-02-11T19:20:29Z">
          <w:r w:rsidDel="00000000" w:rsidR="00000000" w:rsidRPr="00000000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Yuval Levi" w:id="50" w:date="2023-02-11T19:21:27Z">
                <w:rPr>
                  <w:rFonts w:ascii="David" w:cs="David" w:eastAsia="David" w:hAnsi="David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delText xml:space="preserve"> </w:delText>
          </w:r>
        </w:del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הסכום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הינו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כולל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מעמ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highlight w:val="yellow"/>
            <w:u w:val="none"/>
            <w:vertAlign w:val="baseline"/>
            <w:rtl w:val="1"/>
            <w:rPrChange w:author="Yuval Levi" w:id="50" w:date="2023-02-11T19:21:27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rPrChange>
          </w:rPr>
          <w:t xml:space="preserve">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92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PrChange w:author="Yuval Levi" w:id="51" w:date="2023-02-11T19:21:20Z"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ישולמו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92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במזומן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המחאות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דחויות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92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במזומן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המחאות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דחויות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הבנק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ההמחאה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del w:author="Ilanit Gohar" w:id="52" w:date="2023-02-07T22:27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delText xml:space="preserve">100 </w:delText>
        </w:r>
      </w:del>
      <w:ins w:author="Ilanit Gohar" w:id="52" w:date="2023-02-07T22:27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20 </w:t>
        </w:r>
      </w:ins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ההמחאה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לקזז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בתשלומם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92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כמשמעותה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איחור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926" w:right="0" w:hanging="90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21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פיגור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ins w:author="Ilanit Gohar" w:id="53" w:date="2023-02-07T22:27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והחל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מהיום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השמיני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</w:ins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0.1%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פיגור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  <w:tab w:val="right" w:leader="none" w:pos="680"/>
        </w:tabs>
        <w:bidi w:val="1"/>
        <w:spacing w:after="0" w:before="0" w:line="240" w:lineRule="auto"/>
        <w:ind w:left="1106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  <w:tab w:val="right" w:leader="none" w:pos="680"/>
        </w:tabs>
        <w:bidi w:val="1"/>
        <w:spacing w:after="0" w:before="0" w:line="240" w:lineRule="auto"/>
        <w:ind w:left="1106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338"/>
          <w:tab w:val="right" w:leader="none" w:pos="698"/>
        </w:tabs>
        <w:bidi w:val="1"/>
        <w:spacing w:after="0" w:before="0" w:line="240" w:lineRule="auto"/>
        <w:ind w:left="476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יוסדרו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360" w:lineRule="auto"/>
        <w:ind w:left="476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76" w:lineRule="auto"/>
        <w:ind w:left="1140" w:right="0" w:hanging="63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כהגדרתו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ינפיק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56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76" w:lineRule="auto"/>
        <w:ind w:left="1140" w:right="0" w:hanging="63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36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 1975).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הטופס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באגף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698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182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40" w:right="0" w:hanging="63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שלטונות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338"/>
          <w:tab w:val="right" w:leader="none" w:pos="698"/>
        </w:tabs>
        <w:bidi w:val="1"/>
        <w:spacing w:after="0" w:before="0" w:line="240" w:lineRule="auto"/>
        <w:ind w:left="476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החודשיים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יפסיק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338"/>
          <w:tab w:val="right" w:leader="none" w:pos="698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338"/>
          <w:tab w:val="right" w:leader="none" w:pos="566"/>
          <w:tab w:val="right" w:leader="none" w:pos="698"/>
        </w:tabs>
        <w:bidi w:val="1"/>
        <w:spacing w:after="0" w:before="0" w:line="240" w:lineRule="auto"/>
        <w:ind w:left="476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338"/>
          <w:tab w:val="right" w:leader="none" w:pos="566"/>
          <w:tab w:val="right" w:leader="none" w:pos="698"/>
        </w:tabs>
        <w:bidi w:val="1"/>
        <w:spacing w:after="0" w:before="0" w:line="240" w:lineRule="auto"/>
        <w:ind w:left="476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338"/>
          <w:tab w:val="right" w:leader="none" w:pos="566"/>
        </w:tabs>
        <w:bidi w:val="1"/>
        <w:spacing w:after="0" w:before="0" w:line="240" w:lineRule="auto"/>
        <w:ind w:left="476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המוקנית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ins w:author="Ilanit Gohar" w:id="54" w:date="2023-02-07T22:32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אלא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קיבל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הסכמת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מראש</w:t>
        </w:r>
      </w:ins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338"/>
          <w:tab w:val="right" w:leader="none" w:pos="566"/>
        </w:tabs>
        <w:bidi w:val="1"/>
        <w:spacing w:after="0" w:before="0" w:line="240" w:lineRule="auto"/>
        <w:ind w:left="47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 xml:space="preserve"> 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כמשמעותה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38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מקצתן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בהסכמת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שיבוא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ובתאום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קיומם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להציגו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פוטנציאלי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566" w:right="0" w:hanging="54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ממוקמת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38/2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התוכנית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יזם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וחפץ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שנמסרו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שנותרו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ins w:author="Ilanit Gohar" w:id="55" w:date="2023-02-07T22:56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לאור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התוכנית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אף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תהא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האופציה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לפנות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בהתראה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מראש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ובכתב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3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חודשים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מראש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בכל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החל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ממועד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חתימת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הצדדים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הסכם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566" w:right="0" w:hanging="54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566" w:right="0" w:hanging="54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566" w:right="0" w:hanging="54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הפנימי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חיצוניות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כלשהן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הפנימי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החיצונית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הפעלתו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לקדמותו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להותיר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שתימסר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38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38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15.</w:t>
        <w:tab/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שיחולו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כמחזיק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הכרוכים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בשימושו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ins w:author="Ilanit Gohar" w:id="56" w:date="2023-02-07T22:35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</w:t>
        </w:r>
      </w:ins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כמחזיק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בעיריית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ששוברי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הארנונה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יונפקו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המחאות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חתומות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לתאגיד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ותשלומי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הכרוכים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עסקיו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ההיתרים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והרשיונות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המוטלים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במועדם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שהצטברו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סילוקם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ins w:author="Ilanit Gohar" w:id="57" w:date="2023-02-07T22:39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מוסכם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כי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ככל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שיוטל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תשלום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כאמור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בשל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שנה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שלמה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שרק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חלק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ממנה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חלה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בתוך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תקופת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ישלם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חלק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יחסי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התשלום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האמור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ins w:author="Ilanit Gohar" w:id="58" w:date="2023-02-07T22:36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ab/>
          <w:tab/>
          <w:tab/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ab/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למען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הסר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ספק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יובהר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כל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תשלום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החל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מטבעו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בעלים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של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נכס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מקרקעין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(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היטל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השבחה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שימוש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חורג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אגרות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והטילי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פיתוח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לרשות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המקומית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בגין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כבישים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מדרכות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ביוב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מס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רכוש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אם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יחול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כל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תשלום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לרשות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מקרקעי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ישראל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דמי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היוון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לרמ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"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וכיו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"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ב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)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יחול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59" w:date="2023-02-07T22:36:00Z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rPrChange>
          </w:rPr>
          <w:t xml:space="preserve">.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כמשמעותה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566" w:right="0" w:hanging="54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וההיתרים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עסקו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38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386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ולהחזיקו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קלקול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סביר</w:t>
      </w:r>
      <w:ins w:author="Ilanit Gohar" w:id="60" w:date="2023-02-07T22:43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ולמעט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תיקונים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במחוברי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במזגנים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במערכות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אשר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מצויים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באחריות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כאמור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להלן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  <w:rPrChange w:author="Ilanit Gohar" w:id="61" w:date="2023-02-07T22:43:0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t xml:space="preserve">.</w:t>
        </w:r>
      </w:ins>
      <w:del w:author="Ilanit Gohar" w:id="60" w:date="2023-02-07T22:43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delText xml:space="preserve">.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 xml:space="preserve">     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ליקוי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יודיע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  <w:tab w:val="right" w:leader="none" w:pos="963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המוחלט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מלאכה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  <w:tab w:val="right" w:leader="none" w:pos="963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וריבית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שתהא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בבנק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יחושבו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הענין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השבתם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ins w:author="Ilanit Gohar" w:id="62" w:date="2023-02-07T22:51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למרות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האמור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תיקונים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במערכות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(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צנרת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חשמל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וכו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')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במעטפת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(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כגון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: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אלומיניום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חלונות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תשתית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בטון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וכו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')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יחולו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וישולמו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ידי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 xml:space="preserve">    </w:t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בהתחייבויותיו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17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המוענקים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גביית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5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18.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חיקוק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הנוגעות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עסקו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תברואה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קפדני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   </w:t>
        <w:tab/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נאלץ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19.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בלעדית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 xml:space="preserve">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תאונה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לנקוט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ששימושו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יגרום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</w:t>
        <w:tab/>
        <w:tab/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נאלץ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קטנים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5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20.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del w:author="Ilanit Gohar" w:id="63" w:date="2023-02-07T22:53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לבטח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על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חשבונו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את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מבנה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המושכר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.</w:delText>
        </w:r>
      </w:del>
      <w:ins w:author="Ilanit Gohar" w:id="63" w:date="2023-02-07T22:53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לערוך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ולקיים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מהמועד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הועמד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לראשונה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לרשות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ועד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לתום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תקופת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/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תקופות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הנוספות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הביטוחים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המפורטים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בהמשך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לסעיף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אצל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חברת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ביטוח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מורשית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כדין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ובעלת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מוניטין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ביטוח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מבנה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מפני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אבדן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נזק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עקב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הסיכונים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המבוטחים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בביטוח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אש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מורחב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ומבלי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לגרוע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מכלליות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האמור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לרבות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אש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עשן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ברק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התפוצצות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רעידת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אדמה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סערה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וסופה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שיטפון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נזקי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נוזלים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והתבקעות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צינורות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פגיעה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"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כלי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רכב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פגיעה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"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כלי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טיס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פרעות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שביתות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נזק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בזדון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וכן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נזקי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פריצה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הביטוח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כאמור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יכלול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סעיף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בדבר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ויתור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על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זכות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תחלוף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כלפי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הרשות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מטעמו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להפעלת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המושכר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והבאים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מטעמם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</w:tabs>
        <w:bidi w:val="1"/>
        <w:spacing w:after="0" w:before="0" w:line="240" w:lineRule="auto"/>
        <w:ind w:left="1105" w:right="0" w:hanging="107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</w:t>
        <w:tab/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וכנגד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נזקי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 xml:space="preserve">  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שיבוב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כמבוטח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לפוליסת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המבוטחים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כמבוטח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הפוליסה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לבטלה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   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עותק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ומעודכן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פוליסת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   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כמשמעותה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21.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ולהחזיר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הבלעדית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  <w:tab/>
        <w:tab/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   </w:t>
        <w:tab/>
        <w:t xml:space="preserve">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יחזיר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ובתנאים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בהוכחת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del w:author="Ilanit Gohar" w:id="64" w:date="2023-02-07T22:54:00Z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delText xml:space="preserve">750 </w:delText>
        </w:r>
      </w:del>
      <w:ins w:author="Ilanit Gohar" w:id="64" w:date="2023-02-07T22:54:00Z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400 </w:t>
        </w:r>
      </w:ins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₪ (</w:t>
      </w:r>
      <w:del w:author="Ilanit Gohar" w:id="65" w:date="2023-02-07T22:54:00Z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שבע</w:delText>
        </w:r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</w:del>
      <w:ins w:author="Ilanit Gohar" w:id="65" w:date="2023-02-07T22:54:00Z"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ארבע</w:t>
        </w:r>
        <w:r w:rsidDel="00000000" w:rsidR="00000000" w:rsidRPr="00000000">
          <w:rPr>
            <w:rFonts w:ascii="David" w:cs="David" w:eastAsia="David" w:hAnsi="David"/>
            <w:b w:val="1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</w:ins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וחמישים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₪)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פיגור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בהחזרת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להסרת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del w:author="Ilanit Gohar" w:id="66" w:date="2023-02-07T22:55:00Z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לדמי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השימוש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הראויים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שהמשכיר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יהיה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זכאי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לקבל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מן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השוכר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בגין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החזקתו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במושכר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לאחר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תום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תקופת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השכירות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, 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ובנוסף</w:delTex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delText xml:space="preserve"> </w:delText>
        </w:r>
      </w:del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20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 xml:space="preserve">      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שנשלחה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מנעולי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החפצים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המיטלטלין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למיטלטלין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לחפצים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הכרוכות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אחסנת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המיטלטלין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69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22.</w:t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50,000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חמישים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₪),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כעושה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נקוב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יוחזק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ins w:author="Ilanit Gohar" w:id="67" w:date="2023-02-07T22:58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הפרה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יסודית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בלבד</w:t>
        </w:r>
      </w:ins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בתשלומו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ההוראה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הפירעון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ולהציגו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לפרעון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וכנגד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ולהחזיק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תלויה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ועומדת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לשפותו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שיגיעו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ins w:author="Ilanit Gohar" w:id="68" w:date="2023-02-07T23:00:00Z"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ab/>
          <w:tab/>
          <w:tab/>
          <w:tab/>
          <w:tab/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)</w:t>
          <w:tab/>
          <w:tab/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כמו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המשכיר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מצהיר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כי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הפקיד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בידו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פיקדון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במזומן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בסך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20,000 ₪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כבטוחה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לקיום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התחייבויותיו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הסך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הנ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"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יושב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אל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השוכר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בצירוף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כל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הפירות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שנצברו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בגינו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,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בתוך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60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ימים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ממועד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סיום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תקופת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 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השכירות</w:t>
        </w:r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1"/>
          </w:rPr>
          <w:t xml:space="preserve">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tabs>
          <w:tab w:val="left" w:leader="none" w:pos="8312"/>
        </w:tabs>
        <w:bidi w:val="1"/>
        <w:spacing w:after="120" w:before="0" w:line="240" w:lineRule="auto"/>
        <w:ind w:left="1447" w:right="0" w:hanging="767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PrChange w:author="Ilanit Gohar" w:id="73" w:date="2023-02-07T23:00:00Z">
            <w:rPr>
              <w:sz w:val="22"/>
              <w:szCs w:val="22"/>
            </w:rPr>
          </w:rPrChange>
        </w:rPr>
        <w:pPrChange w:author="Ilanit Gohar" w:id="0" w:date="2023-02-07T23:00:00Z">
          <w:pPr>
            <w:numPr>
              <w:ilvl w:val="1"/>
              <w:numId w:val="1"/>
            </w:numPr>
            <w:tabs>
              <w:tab w:val="left" w:leader="none" w:pos="8312"/>
            </w:tabs>
            <w:spacing w:line="240" w:lineRule="auto"/>
            <w:ind w:left="0" w:right="1447" w:hanging="738"/>
            <w:jc w:val="both"/>
          </w:pPr>
        </w:pPrChange>
      </w:pPr>
      <w:ins w:author="Ilanit Gohar" w:id="69" w:date="2023-02-07T23:02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ח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)</w:t>
          <w:tab/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0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מו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</w:rPr>
          <w:t xml:space="preserve">סכם</w:t>
        </w:r>
        <w:r w:rsidDel="00000000" w:rsidR="00000000" w:rsidRPr="00000000">
          <w:rPr>
            <w:rtl w:val="0"/>
          </w:rPr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בין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הצדדים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כי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בטרם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ימומשו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הבטחונות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ויוצגו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לגבייה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,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תישלח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התראה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בכתב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ובדואר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רשום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לשוכר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תוך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מתן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זמן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סביר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שלא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יעלה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על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14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ימים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לתיקון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הנדרש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. </w:t>
        </w:r>
      </w:ins>
      <w:ins w:author="Yuval Levi" w:id="72" w:date="2023-02-11T19:42:17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ההתראה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תכלול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פירוט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מדוייק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של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הסיבה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וההצדקה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לכאורה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של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פרעון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1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הבטחון</w:t>
        </w:r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.</w:t>
        </w:r>
      </w:ins>
      <w:ins w:author="Ilanit Gohar" w:id="69" w:date="2023-02-07T23:02:00Z">
        <w:r w:rsidDel="00000000" w:rsidR="00000000" w:rsidRPr="00000000">
          <w:rPr>
            <w:rFonts w:ascii="David" w:cs="David" w:eastAsia="David" w:hAnsi="David"/>
            <w:sz w:val="26"/>
            <w:szCs w:val="26"/>
            <w:vertAlign w:val="baseline"/>
            <w:rtl w:val="0"/>
            <w:rPrChange w:author="Ilanit Gohar" w:id="71" w:date="2023-02-07T22:59:00Z">
              <w:rPr>
                <w:sz w:val="22"/>
                <w:szCs w:val="22"/>
                <w:vertAlign w:val="baseline"/>
              </w:rPr>
            </w:rPrChange>
          </w:rPr>
          <w:t xml:space="preserve"> 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 xml:space="preserve">  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</w:t>
        <w:tab/>
        <w:t xml:space="preserve">  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כמשמעותה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סכומי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המחירים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לצרכן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לתשלומו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פיגורים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חסרי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ובהסכמת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1106" w:right="0" w:hanging="108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רחוב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:      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ומוסכם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שתישלח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לכתובות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שנמסרה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- 72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שנמסרה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למשלוח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ולראיה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</w:t>
        <w:tab/>
        <w:tab/>
        <w:tab/>
        <w:t xml:space="preserve">______________________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06"/>
          <w:tab w:val="right" w:leader="none" w:pos="386"/>
          <w:tab w:val="right" w:leader="none" w:pos="746"/>
          <w:tab w:val="right" w:leader="none" w:pos="926"/>
          <w:tab w:val="right" w:leader="none" w:pos="1106"/>
          <w:tab w:val="right" w:leader="none" w:pos="1286"/>
          <w:tab w:val="right" w:leader="none" w:pos="1466"/>
          <w:tab w:val="right" w:leader="none" w:pos="1646"/>
          <w:tab w:val="right" w:leader="none" w:pos="2186"/>
          <w:tab w:val="right" w:leader="none" w:pos="2726"/>
          <w:tab w:val="right" w:leader="none" w:pos="3446"/>
          <w:tab w:val="right" w:leader="none" w:pos="5066"/>
          <w:tab w:val="right" w:leader="none" w:pos="5426"/>
          <w:tab w:val="right" w:leader="none" w:pos="5606"/>
          <w:tab w:val="right" w:leader="none" w:pos="566"/>
        </w:tabs>
        <w:bidi w:val="1"/>
        <w:spacing w:after="0" w:before="0" w:line="240" w:lineRule="auto"/>
        <w:ind w:left="746" w:right="0" w:hanging="72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                                                        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1440" w:top="1440" w:left="1644" w:right="164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09" w:hanging="596"/>
      </w:pPr>
      <w:rPr>
        <w:vertAlign w:val="baseline"/>
      </w:rPr>
    </w:lvl>
    <w:lvl w:ilvl="1">
      <w:start w:val="1"/>
      <w:numFmt w:val="decimal"/>
      <w:lvlText w:val="     %1.%2"/>
      <w:lvlJc w:val="center"/>
      <w:pPr>
        <w:ind w:left="1447" w:hanging="738.0000000000001"/>
      </w:pPr>
      <w:rPr>
        <w:color w:val="000000"/>
        <w:vertAlign w:val="baseline"/>
      </w:rPr>
    </w:lvl>
    <w:lvl w:ilvl="2">
      <w:start w:val="1"/>
      <w:numFmt w:val="decimal"/>
      <w:lvlText w:val="          %1.%2.%3"/>
      <w:lvlJc w:val="center"/>
      <w:pPr>
        <w:ind w:left="2126" w:hanging="822.0000000000002"/>
      </w:pPr>
      <w:rPr>
        <w:vertAlign w:val="baseline"/>
      </w:rPr>
    </w:lvl>
    <w:lvl w:ilvl="3">
      <w:start w:val="1"/>
      <w:numFmt w:val="decimal"/>
      <w:lvlText w:val="               %1.%2.%3.%4"/>
      <w:lvlJc w:val="left"/>
      <w:pPr>
        <w:ind w:left="3119" w:hanging="1985.0000000000002"/>
      </w:pPr>
      <w:rPr>
        <w:vertAlign w:val="baseline"/>
      </w:rPr>
    </w:lvl>
    <w:lvl w:ilvl="4">
      <w:start w:val="1"/>
      <w:numFmt w:val="decimal"/>
      <w:lvlText w:val="                 %1.%2.%3.%4.%5"/>
      <w:lvlJc w:val="center"/>
      <w:pPr>
        <w:ind w:left="4139" w:hanging="1191.0000000000005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593" w:hanging="511"/>
      </w:pPr>
      <w:rPr>
        <w:vertAlign w:val="baseline"/>
      </w:rPr>
    </w:lvl>
    <w:lvl w:ilvl="6">
      <w:start w:val="1"/>
      <w:numFmt w:val="decimal"/>
      <w:lvlText w:val="%1.%2.%3.%4.%5.%6.%7."/>
      <w:lvlJc w:val="center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center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center"/>
      <w:pPr>
        <w:ind w:left="4320" w:hanging="144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90" w:hanging="180"/>
      </w:pPr>
      <w:rPr>
        <w:vertAlign w:val="baseline"/>
      </w:rPr>
    </w:lvl>
  </w:abstractNum>
  <w:abstractNum w:abstractNumId="3">
    <w:lvl w:ilvl="0">
      <w:start w:val="8"/>
      <w:numFmt w:val="decimal"/>
      <w:lvlText w:val="%1."/>
      <w:lvlJc w:val="left"/>
      <w:pPr>
        <w:ind w:left="47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6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556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227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1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